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5A5D9" w14:textId="77777777" w:rsidR="00A8081E" w:rsidRPr="00FC77F3" w:rsidRDefault="00A8081E" w:rsidP="00A8081E">
      <w:pPr>
        <w:jc w:val="center"/>
        <w:rPr>
          <w:b/>
          <w:sz w:val="24"/>
        </w:rPr>
      </w:pPr>
      <w:r w:rsidRPr="00FC77F3">
        <w:rPr>
          <w:b/>
          <w:sz w:val="24"/>
        </w:rPr>
        <w:t>Purchase Agreements</w:t>
      </w:r>
    </w:p>
    <w:p w14:paraId="62F84C73" w14:textId="420701DB" w:rsidR="00A8081E" w:rsidRDefault="00FE700F" w:rsidP="00A8081E">
      <w:r>
        <w:t>Purchase agreements (PAs)</w:t>
      </w:r>
      <w:r w:rsidR="00A8081E">
        <w:t xml:space="preserve"> are used to facilitate the transmission of the specified vendor contract for review and signature by Procurement &amp; Contracting Services. When is one needed?</w:t>
      </w:r>
    </w:p>
    <w:p w14:paraId="6A99B0B7" w14:textId="77777777" w:rsidR="00A8081E" w:rsidRDefault="00A8081E" w:rsidP="00A8081E">
      <w:r w:rsidRPr="00BF6E62">
        <w:rPr>
          <w:u w:val="single"/>
        </w:rPr>
        <w:t>Purchase Agreement Types</w:t>
      </w:r>
      <w:r>
        <w:t>:</w:t>
      </w:r>
    </w:p>
    <w:p w14:paraId="251D4DA0" w14:textId="21DF1716" w:rsidR="00A8081E" w:rsidRDefault="00A8081E" w:rsidP="007429DC">
      <w:pPr>
        <w:pStyle w:val="ListParagraph"/>
        <w:numPr>
          <w:ilvl w:val="0"/>
          <w:numId w:val="1"/>
        </w:numPr>
        <w:pPrChange w:id="0" w:author="Tuyet Hoang" w:date="2024-01-10T07:48:00Z">
          <w:pPr/>
        </w:pPrChange>
      </w:pPr>
      <w:r w:rsidRPr="007429DC">
        <w:rPr>
          <w:b/>
        </w:rPr>
        <w:t xml:space="preserve">No Cost Agreement – Other: </w:t>
      </w:r>
      <w:r>
        <w:t>Use when a vendor requires the signing of an agreement committing the university to specific terms and conditions (only used if a more specific type is not applicable)</w:t>
      </w:r>
      <w:r w:rsidR="00FE700F">
        <w:t>.</w:t>
      </w:r>
    </w:p>
    <w:p w14:paraId="7037B13D" w14:textId="6259331C" w:rsidR="00A8081E" w:rsidRDefault="00A8081E" w:rsidP="007429DC">
      <w:pPr>
        <w:pStyle w:val="ListParagraph"/>
        <w:numPr>
          <w:ilvl w:val="0"/>
          <w:numId w:val="1"/>
        </w:numPr>
        <w:pPrChange w:id="1" w:author="Tuyet Hoang" w:date="2024-01-10T07:48:00Z">
          <w:pPr/>
        </w:pPrChange>
      </w:pPr>
      <w:r w:rsidRPr="007429DC">
        <w:rPr>
          <w:b/>
          <w:rPrChange w:id="2" w:author="Tuyet Hoang" w:date="2024-01-10T07:48:00Z">
            <w:rPr>
              <w:b/>
            </w:rPr>
          </w:rPrChange>
        </w:rPr>
        <w:t>No Cost – Catering, Lodging Event Agreement:</w:t>
      </w:r>
      <w:r>
        <w:t xml:space="preserve"> Use when you have a travel or entertainment transaction that needs a signature or an agreement for the vendor in advance, but will be paid after the fact (through normal travel and entertainment methods such as </w:t>
      </w:r>
      <w:proofErr w:type="spellStart"/>
      <w:r>
        <w:t>Aggie</w:t>
      </w:r>
      <w:ins w:id="3" w:author="Tuyet Hoang" w:date="2024-01-10T07:40:00Z">
        <w:r w:rsidR="00AF0CA0">
          <w:t>Expense</w:t>
        </w:r>
      </w:ins>
      <w:proofErr w:type="spellEnd"/>
      <w:del w:id="4" w:author="Tuyet Hoang" w:date="2024-01-10T07:39:00Z">
        <w:r w:rsidDel="00AF0CA0">
          <w:delText>Travel</w:delText>
        </w:r>
      </w:del>
      <w:r>
        <w:t xml:space="preserve"> or a Corp-card)</w:t>
      </w:r>
      <w:r w:rsidR="00FE700F">
        <w:t>.</w:t>
      </w:r>
    </w:p>
    <w:p w14:paraId="23976141" w14:textId="77777777" w:rsidR="00A8081E" w:rsidRDefault="00A8081E" w:rsidP="007429DC">
      <w:pPr>
        <w:pStyle w:val="ListParagraph"/>
        <w:numPr>
          <w:ilvl w:val="0"/>
          <w:numId w:val="1"/>
        </w:numPr>
        <w:pPrChange w:id="5" w:author="Tuyet Hoang" w:date="2024-01-10T07:48:00Z">
          <w:pPr/>
        </w:pPrChange>
      </w:pPr>
      <w:r w:rsidRPr="007429DC">
        <w:rPr>
          <w:b/>
          <w:rPrChange w:id="6" w:author="Tuyet Hoang" w:date="2024-01-10T07:48:00Z">
            <w:rPr>
              <w:b/>
            </w:rPr>
          </w:rPrChange>
        </w:rPr>
        <w:t>No Cost – Facility Use Agreement:</w:t>
      </w:r>
      <w:r>
        <w:t xml:space="preserve"> Use of facilities NOT related to travel and entertainment (</w:t>
      </w:r>
      <w:proofErr w:type="gramStart"/>
      <w:r>
        <w:t>e.g.</w:t>
      </w:r>
      <w:proofErr w:type="gramEnd"/>
      <w:r>
        <w:t xml:space="preserve"> the athletics department uses outside sports facilities for training); there is a type for 30 days and under, and one for agreements lasting longer than 30 days.</w:t>
      </w:r>
    </w:p>
    <w:p w14:paraId="017ACA44" w14:textId="77777777" w:rsidR="00A8081E" w:rsidRDefault="00A8081E" w:rsidP="007429DC">
      <w:pPr>
        <w:pStyle w:val="ListParagraph"/>
        <w:numPr>
          <w:ilvl w:val="0"/>
          <w:numId w:val="1"/>
        </w:numPr>
        <w:pPrChange w:id="7" w:author="Tuyet Hoang" w:date="2024-01-10T07:48:00Z">
          <w:pPr/>
        </w:pPrChange>
      </w:pPr>
      <w:r w:rsidRPr="007429DC">
        <w:rPr>
          <w:b/>
          <w:rPrChange w:id="8" w:author="Tuyet Hoang" w:date="2024-01-10T07:48:00Z">
            <w:rPr>
              <w:b/>
            </w:rPr>
          </w:rPrChange>
        </w:rPr>
        <w:t>No Cost – Non-disclosure Agreement:</w:t>
      </w:r>
      <w:r>
        <w:t xml:space="preserve"> Use for non-disclosure/confidentiality agreements.</w:t>
      </w:r>
    </w:p>
    <w:p w14:paraId="5EAE4966" w14:textId="77777777" w:rsidR="00A8081E" w:rsidRDefault="00A8081E" w:rsidP="007429DC">
      <w:pPr>
        <w:pStyle w:val="ListParagraph"/>
        <w:numPr>
          <w:ilvl w:val="0"/>
          <w:numId w:val="1"/>
        </w:numPr>
        <w:pPrChange w:id="9" w:author="Tuyet Hoang" w:date="2024-01-10T07:48:00Z">
          <w:pPr/>
        </w:pPrChange>
      </w:pPr>
      <w:r w:rsidRPr="007429DC">
        <w:rPr>
          <w:b/>
          <w:rPrChange w:id="10" w:author="Tuyet Hoang" w:date="2024-01-10T07:48:00Z">
            <w:rPr>
              <w:b/>
            </w:rPr>
          </w:rPrChange>
        </w:rPr>
        <w:t>No Cost – Online Subscription Agreement:</w:t>
      </w:r>
      <w:r>
        <w:t xml:space="preserve"> Use when you need terms and conditions from an online service reviewed by Procurement &amp; Contracting Services, prior to using that service. </w:t>
      </w:r>
    </w:p>
    <w:p w14:paraId="5F42BED2" w14:textId="77777777" w:rsidR="00A8081E" w:rsidRDefault="00A8081E" w:rsidP="007429DC">
      <w:pPr>
        <w:pStyle w:val="ListParagraph"/>
        <w:numPr>
          <w:ilvl w:val="0"/>
          <w:numId w:val="1"/>
        </w:numPr>
        <w:pPrChange w:id="11" w:author="Tuyet Hoang" w:date="2024-01-10T07:48:00Z">
          <w:pPr/>
        </w:pPrChange>
      </w:pPr>
      <w:r w:rsidRPr="007429DC">
        <w:rPr>
          <w:b/>
          <w:rPrChange w:id="12" w:author="Tuyet Hoang" w:date="2024-01-10T07:48:00Z">
            <w:rPr>
              <w:b/>
            </w:rPr>
          </w:rPrChange>
        </w:rPr>
        <w:t xml:space="preserve">Blanket Agreement: </w:t>
      </w:r>
      <w:r>
        <w:t>Generally created for the establishment of an on-going product or service expense need exceeding $10K per year (</w:t>
      </w:r>
      <w:proofErr w:type="gramStart"/>
      <w:r>
        <w:t>e.g.</w:t>
      </w:r>
      <w:proofErr w:type="gramEnd"/>
      <w:r>
        <w:t xml:space="preserve"> department needs to have lab cleaned on a biweekly basis) – this is the only type of PA for which a Requisition can be made.</w:t>
      </w:r>
    </w:p>
    <w:p w14:paraId="48D2727A" w14:textId="0A8CF113" w:rsidR="005F1B3F" w:rsidRDefault="00A8081E" w:rsidP="007429DC">
      <w:pPr>
        <w:pStyle w:val="ListParagraph"/>
        <w:numPr>
          <w:ilvl w:val="0"/>
          <w:numId w:val="1"/>
        </w:numPr>
        <w:rPr>
          <w:ins w:id="13" w:author="Tuyet Hoang" w:date="2024-01-10T07:41:00Z"/>
        </w:rPr>
        <w:pPrChange w:id="14" w:author="Tuyet Hoang" w:date="2024-01-10T07:48:00Z">
          <w:pPr/>
        </w:pPrChange>
      </w:pPr>
      <w:r w:rsidRPr="007429DC">
        <w:rPr>
          <w:b/>
          <w:rPrChange w:id="15" w:author="Tuyet Hoang" w:date="2024-01-10T07:48:00Z">
            <w:rPr>
              <w:b/>
            </w:rPr>
          </w:rPrChange>
        </w:rPr>
        <w:t>Revenue Agreement:</w:t>
      </w:r>
      <w:r>
        <w:t xml:space="preserve"> Created for an agreement that will generate revenue for the department/university.</w:t>
      </w:r>
    </w:p>
    <w:p w14:paraId="37A1B998" w14:textId="77777777" w:rsidR="000A4526" w:rsidRDefault="000A4526" w:rsidP="003130A2">
      <w:pPr>
        <w:widowControl w:val="0"/>
        <w:autoSpaceDE w:val="0"/>
        <w:autoSpaceDN w:val="0"/>
        <w:spacing w:after="200" w:line="240" w:lineRule="auto"/>
        <w:rPr>
          <w:ins w:id="16" w:author="Tuyet Hoang" w:date="2024-01-10T07:56:00Z"/>
        </w:rPr>
      </w:pPr>
    </w:p>
    <w:p w14:paraId="49EAC8A2" w14:textId="65EFB28D" w:rsidR="003130A2" w:rsidRPr="003130A2" w:rsidRDefault="003130A2" w:rsidP="003130A2">
      <w:pPr>
        <w:widowControl w:val="0"/>
        <w:autoSpaceDE w:val="0"/>
        <w:autoSpaceDN w:val="0"/>
        <w:spacing w:after="200" w:line="240" w:lineRule="auto"/>
        <w:rPr>
          <w:ins w:id="17" w:author="Tuyet Hoang" w:date="2024-01-10T07:52:00Z"/>
          <w:rPrChange w:id="18" w:author="Tuyet Hoang" w:date="2024-01-10T07:52:00Z">
            <w:rPr>
              <w:ins w:id="19" w:author="Tuyet Hoang" w:date="2024-01-10T07:52:00Z"/>
            </w:rPr>
          </w:rPrChange>
        </w:rPr>
        <w:pPrChange w:id="20" w:author="Tuyet Hoang" w:date="2024-01-10T07:54:00Z">
          <w:pPr>
            <w:pStyle w:val="ListParagraph"/>
            <w:widowControl w:val="0"/>
            <w:numPr>
              <w:numId w:val="2"/>
            </w:numPr>
            <w:autoSpaceDE w:val="0"/>
            <w:autoSpaceDN w:val="0"/>
            <w:spacing w:after="200" w:line="240" w:lineRule="auto"/>
            <w:ind w:right="1008" w:hanging="360"/>
            <w:contextualSpacing w:val="0"/>
          </w:pPr>
        </w:pPrChange>
      </w:pPr>
      <w:ins w:id="21" w:author="Tuyet Hoang" w:date="2024-01-10T07:54:00Z">
        <w:r>
          <w:t>P</w:t>
        </w:r>
      </w:ins>
      <w:ins w:id="22" w:author="Tuyet Hoang" w:date="2024-01-10T07:55:00Z">
        <w:r>
          <w:t>urchase a</w:t>
        </w:r>
      </w:ins>
      <w:ins w:id="23" w:author="Tuyet Hoang" w:date="2024-01-10T07:54:00Z">
        <w:r w:rsidRPr="00C1777E">
          <w:t xml:space="preserve">greements </w:t>
        </w:r>
        <w:r w:rsidRPr="00280F00">
          <w:t>must be sent to</w:t>
        </w:r>
        <w:r w:rsidRPr="003130A2">
          <w:t xml:space="preserve"> </w:t>
        </w:r>
        <w:r w:rsidRPr="00285309">
          <w:t xml:space="preserve">central campus for approval before services can take place. No individual or department has the authority to sign on behalf of the University. Depending on the nature of the agreement, approval can take up to </w:t>
        </w:r>
      </w:ins>
      <w:ins w:id="24" w:author="Tuyet Hoang" w:date="2024-01-10T07:56:00Z">
        <w:r w:rsidR="000A4526">
          <w:t>8-10</w:t>
        </w:r>
      </w:ins>
      <w:ins w:id="25" w:author="Tuyet Hoang" w:date="2024-01-10T07:54:00Z">
        <w:r w:rsidRPr="00285309">
          <w:t xml:space="preserve"> weeks. Please send requests to Financial Services at</w:t>
        </w:r>
        <w:r>
          <w:t xml:space="preserve"> </w:t>
        </w:r>
      </w:ins>
      <w:ins w:id="26" w:author="Tuyet Hoang" w:date="2024-01-10T07:52:00Z">
        <w:r w:rsidRPr="003130A2">
          <w:rPr>
            <w:rPrChange w:id="27" w:author="Tuyet Hoang" w:date="2024-01-10T07:52:00Z">
              <w:rPr/>
            </w:rPrChange>
          </w:rPr>
          <w:fldChar w:fldCharType="begin"/>
        </w:r>
        <w:r w:rsidRPr="003130A2">
          <w:rPr>
            <w:rPrChange w:id="28" w:author="Tuyet Hoang" w:date="2024-01-10T07:52:00Z">
              <w:rPr/>
            </w:rPrChange>
          </w:rPr>
          <w:instrText xml:space="preserve"> HYPERLINK "mailto:accounting@law.ucdavis.edu" </w:instrText>
        </w:r>
        <w:r w:rsidRPr="003130A2">
          <w:rPr>
            <w:rPrChange w:id="29" w:author="Tuyet Hoang" w:date="2024-01-10T07:52:00Z">
              <w:rPr/>
            </w:rPrChange>
          </w:rPr>
          <w:fldChar w:fldCharType="separate"/>
        </w:r>
        <w:r w:rsidRPr="003130A2">
          <w:rPr>
            <w:rStyle w:val="Hyperlink"/>
            <w:rPrChange w:id="30" w:author="Tuyet Hoang" w:date="2024-01-10T07:52:00Z">
              <w:rPr>
                <w:rStyle w:val="Hyperlink"/>
                <w:sz w:val="24"/>
                <w:szCs w:val="24"/>
              </w:rPr>
            </w:rPrChange>
          </w:rPr>
          <w:t>accounting@law.ucdavis.edu</w:t>
        </w:r>
        <w:r w:rsidRPr="003130A2">
          <w:rPr>
            <w:rStyle w:val="Hyperlink"/>
            <w:rPrChange w:id="31" w:author="Tuyet Hoang" w:date="2024-01-10T07:52:00Z">
              <w:rPr>
                <w:rStyle w:val="Hyperlink"/>
                <w:sz w:val="24"/>
                <w:szCs w:val="24"/>
              </w:rPr>
            </w:rPrChange>
          </w:rPr>
          <w:fldChar w:fldCharType="end"/>
        </w:r>
        <w:r w:rsidRPr="003130A2">
          <w:rPr>
            <w:u w:val="single"/>
            <w:rPrChange w:id="32" w:author="Tuyet Hoang" w:date="2024-01-10T07:52:00Z">
              <w:rPr>
                <w:u w:val="single"/>
              </w:rPr>
            </w:rPrChange>
          </w:rPr>
          <w:t xml:space="preserve"> </w:t>
        </w:r>
        <w:r w:rsidRPr="003130A2">
          <w:rPr>
            <w:rPrChange w:id="33" w:author="Tuyet Hoang" w:date="2024-01-10T07:52:00Z">
              <w:rPr/>
            </w:rPrChange>
          </w:rPr>
          <w:t xml:space="preserve">. </w:t>
        </w:r>
      </w:ins>
    </w:p>
    <w:p w14:paraId="000AF60D" w14:textId="0DCE99B1" w:rsidR="007429DC" w:rsidRDefault="007429DC" w:rsidP="003130A2"/>
    <w:sectPr w:rsidR="007429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2B88"/>
    <w:multiLevelType w:val="hybridMultilevel"/>
    <w:tmpl w:val="749CED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0451C4D"/>
    <w:multiLevelType w:val="hybridMultilevel"/>
    <w:tmpl w:val="ED3CE0AA"/>
    <w:lvl w:ilvl="0" w:tplc="AA608F68">
      <w:numFmt w:val="bullet"/>
      <w:lvlText w:val=""/>
      <w:lvlJc w:val="left"/>
      <w:pPr>
        <w:ind w:left="640" w:hanging="360"/>
      </w:pPr>
      <w:rPr>
        <w:rFonts w:ascii="Symbol" w:eastAsia="Symbol" w:hAnsi="Symbol" w:cs="Symbol" w:hint="default"/>
        <w:b w:val="0"/>
        <w:bCs w:val="0"/>
        <w:i w:val="0"/>
        <w:iCs w:val="0"/>
        <w:color w:val="auto"/>
        <w:w w:val="100"/>
        <w:sz w:val="24"/>
        <w:szCs w:val="24"/>
        <w:lang w:val="en-US" w:eastAsia="en-US" w:bidi="ar-SA"/>
      </w:rPr>
    </w:lvl>
    <w:lvl w:ilvl="1" w:tplc="04090003">
      <w:start w:val="1"/>
      <w:numFmt w:val="bullet"/>
      <w:lvlText w:val="o"/>
      <w:lvlJc w:val="left"/>
      <w:pPr>
        <w:ind w:left="820" w:hanging="360"/>
      </w:pPr>
      <w:rPr>
        <w:rFonts w:ascii="Courier New" w:hAnsi="Courier New" w:cs="Courier New" w:hint="default"/>
        <w:b w:val="0"/>
        <w:bCs w:val="0"/>
        <w:i w:val="0"/>
        <w:iCs w:val="0"/>
        <w:w w:val="100"/>
        <w:sz w:val="24"/>
        <w:szCs w:val="24"/>
        <w:lang w:val="en-US" w:eastAsia="en-US" w:bidi="ar-SA"/>
      </w:rPr>
    </w:lvl>
    <w:lvl w:ilvl="2" w:tplc="04090003">
      <w:start w:val="1"/>
      <w:numFmt w:val="bullet"/>
      <w:lvlText w:val="o"/>
      <w:lvlJc w:val="left"/>
      <w:pPr>
        <w:ind w:left="1360" w:hanging="360"/>
      </w:pPr>
      <w:rPr>
        <w:rFonts w:ascii="Courier New" w:hAnsi="Courier New" w:cs="Courier New" w:hint="default"/>
        <w:lang w:val="en-US" w:eastAsia="en-US" w:bidi="ar-SA"/>
      </w:rPr>
    </w:lvl>
    <w:lvl w:ilvl="3" w:tplc="E376D068">
      <w:numFmt w:val="bullet"/>
      <w:lvlText w:val="•"/>
      <w:lvlJc w:val="left"/>
      <w:pPr>
        <w:ind w:left="2385" w:hanging="360"/>
      </w:pPr>
      <w:rPr>
        <w:rFonts w:hint="default"/>
        <w:lang w:val="en-US" w:eastAsia="en-US" w:bidi="ar-SA"/>
      </w:rPr>
    </w:lvl>
    <w:lvl w:ilvl="4" w:tplc="9E825AD8">
      <w:numFmt w:val="bullet"/>
      <w:lvlText w:val="•"/>
      <w:lvlJc w:val="left"/>
      <w:pPr>
        <w:ind w:left="3410" w:hanging="360"/>
      </w:pPr>
      <w:rPr>
        <w:rFonts w:hint="default"/>
        <w:lang w:val="en-US" w:eastAsia="en-US" w:bidi="ar-SA"/>
      </w:rPr>
    </w:lvl>
    <w:lvl w:ilvl="5" w:tplc="AAC02BC2">
      <w:numFmt w:val="bullet"/>
      <w:lvlText w:val="•"/>
      <w:lvlJc w:val="left"/>
      <w:pPr>
        <w:ind w:left="4435" w:hanging="360"/>
      </w:pPr>
      <w:rPr>
        <w:rFonts w:hint="default"/>
        <w:lang w:val="en-US" w:eastAsia="en-US" w:bidi="ar-SA"/>
      </w:rPr>
    </w:lvl>
    <w:lvl w:ilvl="6" w:tplc="30A6AFFA">
      <w:numFmt w:val="bullet"/>
      <w:lvlText w:val="•"/>
      <w:lvlJc w:val="left"/>
      <w:pPr>
        <w:ind w:left="5460" w:hanging="360"/>
      </w:pPr>
      <w:rPr>
        <w:rFonts w:hint="default"/>
        <w:lang w:val="en-US" w:eastAsia="en-US" w:bidi="ar-SA"/>
      </w:rPr>
    </w:lvl>
    <w:lvl w:ilvl="7" w:tplc="AEA8D0CE">
      <w:numFmt w:val="bullet"/>
      <w:lvlText w:val="•"/>
      <w:lvlJc w:val="left"/>
      <w:pPr>
        <w:ind w:left="6485" w:hanging="360"/>
      </w:pPr>
      <w:rPr>
        <w:rFonts w:hint="default"/>
        <w:lang w:val="en-US" w:eastAsia="en-US" w:bidi="ar-SA"/>
      </w:rPr>
    </w:lvl>
    <w:lvl w:ilvl="8" w:tplc="E65CDFDE">
      <w:numFmt w:val="bullet"/>
      <w:lvlText w:val="•"/>
      <w:lvlJc w:val="left"/>
      <w:pPr>
        <w:ind w:left="7510" w:hanging="360"/>
      </w:pPr>
      <w:rPr>
        <w:rFonts w:hint="default"/>
        <w:lang w:val="en-US" w:eastAsia="en-US" w:bidi="ar-SA"/>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uyet Hoang">
    <w15:presenceInfo w15:providerId="AD" w15:userId="S::thihoang@ucdavis.edu::98e950ef-6ae2-4201-97a9-390334ff66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1E"/>
    <w:rsid w:val="000A4526"/>
    <w:rsid w:val="003130A2"/>
    <w:rsid w:val="005F1B3F"/>
    <w:rsid w:val="006B69C4"/>
    <w:rsid w:val="007429DC"/>
    <w:rsid w:val="00A8081E"/>
    <w:rsid w:val="00AF0CA0"/>
    <w:rsid w:val="00FE7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4F0AF"/>
  <w15:chartTrackingRefBased/>
  <w15:docId w15:val="{A21A4358-9CCA-4120-AB00-BE9DCAB26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9DC"/>
    <w:pPr>
      <w:ind w:left="720"/>
      <w:contextualSpacing/>
    </w:pPr>
  </w:style>
  <w:style w:type="character" w:styleId="Hyperlink">
    <w:name w:val="Hyperlink"/>
    <w:basedOn w:val="DefaultParagraphFont"/>
    <w:uiPriority w:val="99"/>
    <w:unhideWhenUsed/>
    <w:rsid w:val="003130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Jackson</dc:creator>
  <cp:keywords/>
  <dc:description/>
  <cp:lastModifiedBy>Tuyet Hoang</cp:lastModifiedBy>
  <cp:revision>6</cp:revision>
  <dcterms:created xsi:type="dcterms:W3CDTF">2023-07-31T19:12:00Z</dcterms:created>
  <dcterms:modified xsi:type="dcterms:W3CDTF">2024-01-10T15:56:00Z</dcterms:modified>
</cp:coreProperties>
</file>